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F47C" w14:textId="66E98199" w:rsidR="00D325E8" w:rsidRDefault="00D325E8" w:rsidP="000D7AAF">
      <w:pPr>
        <w:pStyle w:val="BodyText"/>
        <w:tabs>
          <w:tab w:val="left" w:pos="1140"/>
        </w:tabs>
        <w:spacing w:before="3"/>
      </w:pPr>
    </w:p>
    <w:p w14:paraId="30F91A9B" w14:textId="77777777" w:rsidR="00D325E8" w:rsidRPr="00E13FA1" w:rsidRDefault="00D325E8">
      <w:pPr>
        <w:pStyle w:val="BodyText"/>
        <w:spacing w:before="3"/>
        <w:rPr>
          <w:sz w:val="12"/>
          <w:szCs w:val="28"/>
        </w:rPr>
      </w:pPr>
    </w:p>
    <w:p w14:paraId="0CFF4341" w14:textId="6F606FCD" w:rsidR="00F32263" w:rsidRPr="00F32263" w:rsidRDefault="00F32263" w:rsidP="00F32263">
      <w:pPr>
        <w:ind w:left="180" w:firstLine="270"/>
        <w:rPr>
          <w:rFonts w:ascii="Trebuchet MS" w:eastAsia="Trebuchet MS" w:hAnsi="Trebuchet MS" w:cs="Trebuchet MS"/>
          <w:b/>
          <w:bCs/>
          <w:noProof/>
          <w:sz w:val="24"/>
          <w:szCs w:val="24"/>
        </w:rPr>
      </w:pPr>
      <w:r w:rsidRPr="00F32263">
        <w:rPr>
          <w:rFonts w:asciiTheme="minorHAnsi" w:eastAsia="Trebuchet MS" w:hAnsiTheme="minorHAnsi" w:cstheme="minorHAnsi"/>
          <w:b/>
          <w:bCs/>
          <w:w w:val="90"/>
          <w:sz w:val="32"/>
          <w:szCs w:val="32"/>
        </w:rPr>
        <w:t xml:space="preserve">Gender Equity Diversity Inclusion </w:t>
      </w:r>
      <w:r w:rsidR="00E13FA1" w:rsidRPr="00E13FA1">
        <w:rPr>
          <w:rFonts w:asciiTheme="minorHAnsi" w:eastAsia="Trebuchet MS" w:hAnsiTheme="minorHAnsi" w:cstheme="minorHAnsi"/>
          <w:b/>
          <w:bCs/>
          <w:w w:val="90"/>
          <w:sz w:val="32"/>
          <w:szCs w:val="32"/>
        </w:rPr>
        <w:t>&amp;</w:t>
      </w:r>
      <w:r w:rsidRPr="00F32263">
        <w:rPr>
          <w:rFonts w:asciiTheme="minorHAnsi" w:eastAsia="Trebuchet MS" w:hAnsiTheme="minorHAnsi" w:cstheme="minorHAnsi"/>
          <w:b/>
          <w:bCs/>
          <w:w w:val="90"/>
          <w:sz w:val="32"/>
          <w:szCs w:val="32"/>
        </w:rPr>
        <w:t xml:space="preserve"> Community Enhancement Program</w:t>
      </w:r>
    </w:p>
    <w:p w14:paraId="326999EE" w14:textId="2B10CEC0" w:rsidR="009D7B04" w:rsidRDefault="009D7B04" w:rsidP="009D7B04">
      <w:pPr>
        <w:pStyle w:val="BodyText"/>
        <w:spacing w:before="1"/>
        <w:ind w:firstLine="450"/>
        <w:rPr>
          <w:spacing w:val="-2"/>
        </w:rPr>
      </w:pPr>
    </w:p>
    <w:p w14:paraId="110D5296" w14:textId="4834462D" w:rsidR="00D325E8" w:rsidRDefault="003B31CD" w:rsidP="009D7B04">
      <w:pPr>
        <w:pStyle w:val="BodyText"/>
        <w:spacing w:before="1"/>
        <w:ind w:firstLine="450"/>
        <w:rPr>
          <w:spacing w:val="-2"/>
        </w:rPr>
      </w:pPr>
      <w:r>
        <w:rPr>
          <w:spacing w:val="-2"/>
        </w:rPr>
        <w:t>[Date]</w:t>
      </w:r>
    </w:p>
    <w:p w14:paraId="108493D8" w14:textId="77777777" w:rsidR="009D7B04" w:rsidRDefault="009D7B04" w:rsidP="009D7B04">
      <w:pPr>
        <w:pStyle w:val="BodyText"/>
        <w:spacing w:before="1"/>
        <w:ind w:firstLine="450"/>
      </w:pPr>
    </w:p>
    <w:p w14:paraId="47260AB3" w14:textId="4569F986" w:rsidR="00D325E8" w:rsidRDefault="000D7AAF">
      <w:pPr>
        <w:pStyle w:val="BodyText"/>
        <w:ind w:left="453"/>
      </w:pPr>
      <w:r>
        <w:t>GEDI Program Coordinator</w:t>
      </w:r>
    </w:p>
    <w:p w14:paraId="19755670" w14:textId="67F4CD8E" w:rsidR="00D325E8" w:rsidRDefault="000D7AAF">
      <w:pPr>
        <w:pStyle w:val="BodyText"/>
        <w:ind w:left="453"/>
        <w:rPr>
          <w:spacing w:val="-4"/>
        </w:rPr>
      </w:pPr>
      <w:r>
        <w:rPr>
          <w:spacing w:val="-4"/>
        </w:rPr>
        <w:t>Department of Workforce, Advanced Learning and Population</w:t>
      </w:r>
    </w:p>
    <w:p w14:paraId="618CB2C4" w14:textId="77777777" w:rsidR="000D7AAF" w:rsidRDefault="000D7AAF" w:rsidP="000D7AAF">
      <w:pPr>
        <w:pStyle w:val="BodyText"/>
        <w:ind w:left="453"/>
      </w:pPr>
      <w:r>
        <w:t>Atlantic Technology Center</w:t>
      </w:r>
    </w:p>
    <w:p w14:paraId="6E82F8B8" w14:textId="7AFB2F01" w:rsidR="000D7AAF" w:rsidRDefault="000D7AAF" w:rsidP="000D7AAF">
      <w:pPr>
        <w:pStyle w:val="BodyText"/>
        <w:ind w:left="453"/>
      </w:pPr>
      <w:r>
        <w:t>176 Great George Street, Suite 228</w:t>
      </w:r>
    </w:p>
    <w:p w14:paraId="1147367F" w14:textId="77777777" w:rsidR="000D7AAF" w:rsidRPr="000D7AAF" w:rsidRDefault="000D7AAF" w:rsidP="000D7AAF">
      <w:pPr>
        <w:pStyle w:val="BodyText"/>
        <w:ind w:left="453"/>
      </w:pPr>
    </w:p>
    <w:p w14:paraId="1D932623" w14:textId="573B11FD" w:rsidR="00D325E8" w:rsidRDefault="002F272A" w:rsidP="000D7AAF">
      <w:pPr>
        <w:pStyle w:val="BodyText"/>
        <w:spacing w:line="480" w:lineRule="auto"/>
        <w:ind w:left="453" w:right="6030"/>
      </w:pPr>
      <w:r>
        <w:t xml:space="preserve">Dear </w:t>
      </w:r>
      <w:r w:rsidR="000D7AAF">
        <w:t xml:space="preserve">GEDI Program Coordinator: </w:t>
      </w:r>
    </w:p>
    <w:p w14:paraId="312ADA6B" w14:textId="7876AF55" w:rsidR="00D325E8" w:rsidRDefault="002F272A">
      <w:pPr>
        <w:spacing w:before="1"/>
        <w:ind w:left="453"/>
        <w:rPr>
          <w:b/>
        </w:rPr>
      </w:pPr>
      <w:r>
        <w:rPr>
          <w:b/>
        </w:rPr>
        <w:t>Re:</w:t>
      </w:r>
      <w:r>
        <w:rPr>
          <w:b/>
          <w:spacing w:val="-4"/>
        </w:rPr>
        <w:t xml:space="preserve"> </w:t>
      </w:r>
      <w:r>
        <w:rPr>
          <w:b/>
        </w:rPr>
        <w:t>[Name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 w:rsidR="00F83A7F">
        <w:rPr>
          <w:b/>
          <w:spacing w:val="-3"/>
        </w:rPr>
        <w:t xml:space="preserve">the </w:t>
      </w:r>
      <w:r>
        <w:rPr>
          <w:b/>
        </w:rPr>
        <w:t>project]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Letter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support</w:t>
      </w:r>
    </w:p>
    <w:p w14:paraId="5409FC35" w14:textId="77777777" w:rsidR="00D325E8" w:rsidRDefault="00D325E8">
      <w:pPr>
        <w:pStyle w:val="BodyText"/>
        <w:rPr>
          <w:b/>
        </w:rPr>
      </w:pPr>
    </w:p>
    <w:p w14:paraId="5A29AA1B" w14:textId="795E9275" w:rsidR="00B86E39" w:rsidRDefault="002F272A" w:rsidP="003E2C32">
      <w:pPr>
        <w:pStyle w:val="BodyText"/>
        <w:ind w:left="453"/>
        <w:rPr>
          <w:b/>
          <w:bCs/>
        </w:rPr>
      </w:pP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 w:rsidRPr="00FE4A2C">
        <w:rPr>
          <w:b/>
          <w:bCs/>
        </w:rPr>
        <w:t>[</w:t>
      </w:r>
      <w:r w:rsidR="00517E4A">
        <w:rPr>
          <w:b/>
          <w:bCs/>
        </w:rPr>
        <w:t>Name of partnering organization</w:t>
      </w:r>
      <w:r w:rsidRPr="00FE4A2C">
        <w:rPr>
          <w:b/>
          <w:bCs/>
        </w:rPr>
        <w:t>]</w:t>
      </w:r>
      <w:r>
        <w:t>,</w:t>
      </w:r>
      <w:r>
        <w:rPr>
          <w:spacing w:val="-6"/>
        </w:rPr>
        <w:t xml:space="preserve"> </w:t>
      </w:r>
      <w:r>
        <w:t>please accept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 xml:space="preserve">to </w:t>
      </w:r>
      <w:r w:rsidRPr="00FE4A2C">
        <w:rPr>
          <w:b/>
          <w:bCs/>
        </w:rPr>
        <w:t>[name</w:t>
      </w:r>
      <w:r w:rsidRPr="00FE4A2C">
        <w:rPr>
          <w:b/>
          <w:bCs/>
          <w:spacing w:val="-3"/>
        </w:rPr>
        <w:t xml:space="preserve"> </w:t>
      </w:r>
      <w:r w:rsidRPr="00FE4A2C">
        <w:rPr>
          <w:b/>
          <w:bCs/>
        </w:rPr>
        <w:t xml:space="preserve">of </w:t>
      </w:r>
      <w:r w:rsidR="00F83A7F">
        <w:rPr>
          <w:b/>
          <w:bCs/>
        </w:rPr>
        <w:t xml:space="preserve">the applicant </w:t>
      </w:r>
      <w:r w:rsidRPr="00FE4A2C">
        <w:rPr>
          <w:b/>
          <w:bCs/>
        </w:rPr>
        <w:t>organization]</w:t>
      </w:r>
      <w:r>
        <w:t xml:space="preserve"> in </w:t>
      </w:r>
      <w:r w:rsidR="00772033">
        <w:t>our</w:t>
      </w:r>
      <w:r>
        <w:t xml:space="preserve"> application for </w:t>
      </w:r>
      <w:r w:rsidRPr="00FE4A2C">
        <w:rPr>
          <w:b/>
          <w:bCs/>
        </w:rPr>
        <w:t xml:space="preserve">[name of </w:t>
      </w:r>
      <w:r w:rsidR="00F83A7F">
        <w:rPr>
          <w:b/>
          <w:bCs/>
        </w:rPr>
        <w:t xml:space="preserve">the </w:t>
      </w:r>
      <w:r w:rsidRPr="00FE4A2C">
        <w:rPr>
          <w:b/>
          <w:bCs/>
        </w:rPr>
        <w:t>project]</w:t>
      </w:r>
      <w:r>
        <w:t>.</w:t>
      </w:r>
      <w:r w:rsidR="00991419" w:rsidRPr="00991419">
        <w:rPr>
          <w:b/>
          <w:bCs/>
        </w:rPr>
        <w:t xml:space="preserve"> </w:t>
      </w:r>
    </w:p>
    <w:p w14:paraId="2E3E81AC" w14:textId="21B65E98" w:rsidR="009F7105" w:rsidRDefault="009F7105" w:rsidP="003E2C32">
      <w:pPr>
        <w:pStyle w:val="BodyText"/>
        <w:ind w:left="453"/>
      </w:pPr>
      <w:r w:rsidRPr="00E07B79">
        <w:rPr>
          <w:b/>
          <w:bCs/>
        </w:rPr>
        <w:t>[</w:t>
      </w:r>
      <w:r>
        <w:rPr>
          <w:b/>
          <w:bCs/>
        </w:rPr>
        <w:t>N</w:t>
      </w:r>
      <w:r w:rsidRPr="00E07B79">
        <w:rPr>
          <w:b/>
          <w:bCs/>
        </w:rPr>
        <w:t xml:space="preserve">ame of </w:t>
      </w:r>
      <w:r w:rsidR="00517E4A">
        <w:rPr>
          <w:b/>
          <w:bCs/>
        </w:rPr>
        <w:t>partnering organization</w:t>
      </w:r>
      <w:r w:rsidRPr="00E07B79">
        <w:rPr>
          <w:b/>
          <w:bCs/>
        </w:rPr>
        <w:t>]</w:t>
      </w:r>
      <w:r>
        <w:rPr>
          <w:b/>
          <w:bCs/>
        </w:rPr>
        <w:t xml:space="preserve"> </w:t>
      </w:r>
      <w:r w:rsidRPr="009F7105">
        <w:t>will provide their unique perspectives and support through</w:t>
      </w:r>
      <w:r>
        <w:rPr>
          <w:b/>
          <w:bCs/>
        </w:rPr>
        <w:t xml:space="preserve"> [insert specific </w:t>
      </w:r>
      <w:r w:rsidRPr="00B86E39">
        <w:rPr>
          <w:b/>
          <w:bCs/>
        </w:rPr>
        <w:t xml:space="preserve">ways in which </w:t>
      </w:r>
      <w:r>
        <w:rPr>
          <w:b/>
          <w:bCs/>
        </w:rPr>
        <w:t xml:space="preserve">the supporting organization </w:t>
      </w:r>
      <w:r w:rsidR="00517E4A">
        <w:rPr>
          <w:b/>
          <w:bCs/>
        </w:rPr>
        <w:t>will</w:t>
      </w:r>
      <w:r w:rsidRPr="00B86E39">
        <w:rPr>
          <w:b/>
          <w:bCs/>
        </w:rPr>
        <w:t xml:space="preserve"> support </w:t>
      </w:r>
      <w:r>
        <w:rPr>
          <w:b/>
          <w:bCs/>
        </w:rPr>
        <w:t>y</w:t>
      </w:r>
      <w:r w:rsidRPr="00B86E39">
        <w:rPr>
          <w:b/>
          <w:bCs/>
        </w:rPr>
        <w:t xml:space="preserve">our organization during the </w:t>
      </w:r>
      <w:r>
        <w:rPr>
          <w:b/>
          <w:bCs/>
        </w:rPr>
        <w:t>project</w:t>
      </w:r>
      <w:r w:rsidRPr="00B86E39">
        <w:rPr>
          <w:b/>
          <w:bCs/>
        </w:rPr>
        <w:t>.</w:t>
      </w:r>
      <w:r>
        <w:rPr>
          <w:b/>
          <w:bCs/>
        </w:rPr>
        <w:t>]</w:t>
      </w:r>
      <w:r w:rsidRPr="00B86E39">
        <w:rPr>
          <w:b/>
          <w:bCs/>
        </w:rPr>
        <w:t xml:space="preserve"> </w:t>
      </w:r>
      <w:r w:rsidRPr="009F7105">
        <w:t>Through the support that</w:t>
      </w:r>
      <w:r w:rsidRPr="00B86E39">
        <w:rPr>
          <w:b/>
          <w:bCs/>
        </w:rPr>
        <w:t xml:space="preserve"> [</w:t>
      </w:r>
      <w:r>
        <w:rPr>
          <w:b/>
          <w:bCs/>
        </w:rPr>
        <w:t xml:space="preserve">name of </w:t>
      </w:r>
      <w:r w:rsidR="00517E4A">
        <w:rPr>
          <w:b/>
          <w:bCs/>
        </w:rPr>
        <w:t>partnering organization</w:t>
      </w:r>
      <w:r w:rsidRPr="00B86E39">
        <w:rPr>
          <w:b/>
          <w:bCs/>
        </w:rPr>
        <w:t>]</w:t>
      </w:r>
      <w:r w:rsidRPr="009F7105">
        <w:t xml:space="preserve"> </w:t>
      </w:r>
      <w:r w:rsidRPr="00CA4618">
        <w:t xml:space="preserve">can provide, we </w:t>
      </w:r>
      <w:r>
        <w:t xml:space="preserve">will have the capacity to </w:t>
      </w:r>
      <w:r w:rsidRPr="00CA4618">
        <w:t>allocate</w:t>
      </w:r>
      <w:r>
        <w:t xml:space="preserve"> sufficient</w:t>
      </w:r>
      <w:r w:rsidRPr="00CA4618">
        <w:t xml:space="preserve"> resources to </w:t>
      </w:r>
      <w:r>
        <w:t>this project.</w:t>
      </w:r>
    </w:p>
    <w:p w14:paraId="69E5EE8A" w14:textId="77777777" w:rsidR="006404AD" w:rsidRDefault="006404AD" w:rsidP="003E2C32">
      <w:pPr>
        <w:pStyle w:val="BodyText"/>
        <w:ind w:left="453"/>
        <w:rPr>
          <w:b/>
          <w:bCs/>
        </w:rPr>
      </w:pPr>
    </w:p>
    <w:p w14:paraId="6D0918B0" w14:textId="77777777" w:rsidR="006404AD" w:rsidRPr="00B86E39" w:rsidRDefault="006404AD" w:rsidP="003E2C32">
      <w:pPr>
        <w:pStyle w:val="BodyText"/>
        <w:ind w:left="453"/>
        <w:rPr>
          <w:b/>
          <w:bCs/>
        </w:rPr>
      </w:pPr>
    </w:p>
    <w:p w14:paraId="68E1EB86" w14:textId="2FF7A06B" w:rsidR="00D325E8" w:rsidRDefault="00D325E8">
      <w:pPr>
        <w:pStyle w:val="BodyText"/>
        <w:spacing w:before="1"/>
        <w:rPr>
          <w:sz w:val="29"/>
        </w:rPr>
      </w:pPr>
    </w:p>
    <w:p w14:paraId="33E71D80" w14:textId="648EA2BD" w:rsidR="00455CA7" w:rsidRPr="00455CA7" w:rsidRDefault="00455CA7">
      <w:pPr>
        <w:pStyle w:val="BodyText"/>
        <w:spacing w:before="1"/>
        <w:rPr>
          <w:sz w:val="29"/>
          <w:u w:val="single"/>
        </w:rPr>
      </w:pPr>
      <w:r w:rsidRPr="00455CA7">
        <w:rPr>
          <w:sz w:val="29"/>
        </w:rPr>
        <w:t xml:space="preserve">      </w:t>
      </w:r>
      <w:r w:rsidRPr="00455CA7">
        <w:rPr>
          <w:sz w:val="44"/>
          <w:szCs w:val="36"/>
          <w:u w:val="single"/>
        </w:rPr>
        <w:t xml:space="preserve">X </w:t>
      </w:r>
      <w:r w:rsidRPr="00455CA7">
        <w:rPr>
          <w:sz w:val="29"/>
          <w:u w:val="single"/>
        </w:rPr>
        <w:t xml:space="preserve">                                           </w:t>
      </w:r>
      <w:r w:rsidR="005E28EF">
        <w:rPr>
          <w:sz w:val="29"/>
          <w:u w:val="single"/>
        </w:rPr>
        <w:t xml:space="preserve"> </w:t>
      </w:r>
      <w:r w:rsidRPr="00455CA7">
        <w:rPr>
          <w:sz w:val="29"/>
          <w:u w:val="single"/>
        </w:rPr>
        <w:t xml:space="preserve">    </w:t>
      </w:r>
      <w:r w:rsidRPr="00455CA7">
        <w:rPr>
          <w:sz w:val="29"/>
        </w:rPr>
        <w:t xml:space="preserve">                 </w:t>
      </w:r>
      <w:r>
        <w:rPr>
          <w:sz w:val="29"/>
          <w:u w:val="single"/>
        </w:rPr>
        <w:t xml:space="preserve"> </w:t>
      </w:r>
      <w:r w:rsidRPr="00455CA7">
        <w:rPr>
          <w:sz w:val="44"/>
          <w:szCs w:val="36"/>
          <w:u w:val="single"/>
        </w:rPr>
        <w:t>X</w:t>
      </w:r>
      <w:r w:rsidRPr="00455CA7">
        <w:rPr>
          <w:sz w:val="36"/>
          <w:szCs w:val="28"/>
          <w:u w:val="single"/>
        </w:rPr>
        <w:t xml:space="preserve"> </w:t>
      </w:r>
      <w:r>
        <w:rPr>
          <w:sz w:val="29"/>
          <w:u w:val="single"/>
        </w:rPr>
        <w:t xml:space="preserve">                                                   </w:t>
      </w:r>
    </w:p>
    <w:p w14:paraId="37A98C5C" w14:textId="0BC375E6" w:rsidR="00455CA7" w:rsidRPr="00455CA7" w:rsidRDefault="00455CA7">
      <w:pPr>
        <w:pStyle w:val="BodyText"/>
        <w:spacing w:before="1"/>
        <w:rPr>
          <w:sz w:val="20"/>
          <w:szCs w:val="14"/>
        </w:rPr>
      </w:pPr>
      <w:r w:rsidRPr="00455CA7">
        <w:rPr>
          <w:sz w:val="20"/>
          <w:szCs w:val="14"/>
        </w:rPr>
        <w:t xml:space="preserve">      </w:t>
      </w:r>
      <w:r>
        <w:rPr>
          <w:sz w:val="20"/>
          <w:szCs w:val="14"/>
        </w:rPr>
        <w:t xml:space="preserve"> </w:t>
      </w:r>
      <w:r w:rsidRPr="00455CA7">
        <w:rPr>
          <w:sz w:val="20"/>
          <w:szCs w:val="14"/>
        </w:rPr>
        <w:t xml:space="preserve"> Signature of the applicant</w:t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 w:rsidR="005E28EF">
        <w:rPr>
          <w:sz w:val="20"/>
          <w:szCs w:val="14"/>
        </w:rPr>
        <w:tab/>
      </w:r>
      <w:r>
        <w:rPr>
          <w:sz w:val="20"/>
          <w:szCs w:val="14"/>
        </w:rPr>
        <w:t>Signature of the partner</w:t>
      </w:r>
    </w:p>
    <w:p w14:paraId="3C34A1BA" w14:textId="77777777" w:rsidR="00455CA7" w:rsidRDefault="00455CA7">
      <w:pPr>
        <w:pStyle w:val="BodyText"/>
        <w:spacing w:before="1"/>
        <w:rPr>
          <w:sz w:val="29"/>
        </w:rPr>
      </w:pPr>
    </w:p>
    <w:p w14:paraId="44F75B85" w14:textId="77777777" w:rsidR="00455CA7" w:rsidRDefault="00455CA7">
      <w:pPr>
        <w:pStyle w:val="BodyText"/>
        <w:spacing w:before="1"/>
        <w:rPr>
          <w:sz w:val="29"/>
        </w:rPr>
      </w:pPr>
    </w:p>
    <w:p w14:paraId="7B22287A" w14:textId="45F5F04E" w:rsidR="00D325E8" w:rsidRPr="006404AD" w:rsidRDefault="00D325E8" w:rsidP="006404AD">
      <w:pPr>
        <w:pStyle w:val="BodyText"/>
        <w:pBdr>
          <w:between w:val="single" w:sz="4" w:space="1" w:color="auto"/>
        </w:pBdr>
        <w:spacing w:before="10"/>
        <w:rPr>
          <w:sz w:val="18"/>
        </w:rPr>
      </w:pPr>
    </w:p>
    <w:p w14:paraId="6877D2FE" w14:textId="77777777" w:rsidR="00D325E8" w:rsidRDefault="002F272A">
      <w:pPr>
        <w:pStyle w:val="BodyText"/>
        <w:spacing w:before="172"/>
        <w:ind w:left="453"/>
      </w:pPr>
      <w:r>
        <w:rPr>
          <w:spacing w:val="-2"/>
        </w:rPr>
        <w:t>Sincerely,</w:t>
      </w:r>
    </w:p>
    <w:p w14:paraId="57E65215" w14:textId="426893DA" w:rsidR="00D325E8" w:rsidRDefault="00D72456">
      <w:pPr>
        <w:pStyle w:val="BodyText"/>
      </w:pPr>
      <w:r>
        <w:t xml:space="preserve"> </w:t>
      </w:r>
    </w:p>
    <w:p w14:paraId="39E7DA7A" w14:textId="77777777" w:rsidR="00D325E8" w:rsidRDefault="00D325E8">
      <w:pPr>
        <w:pStyle w:val="BodyText"/>
        <w:spacing w:before="1"/>
      </w:pPr>
    </w:p>
    <w:p w14:paraId="0EB554E9" w14:textId="0887A97B" w:rsidR="00D325E8" w:rsidRPr="00FE4A2C" w:rsidRDefault="002F272A">
      <w:pPr>
        <w:pStyle w:val="BodyText"/>
        <w:ind w:left="453"/>
        <w:rPr>
          <w:b/>
          <w:bCs/>
        </w:rPr>
      </w:pPr>
      <w:r w:rsidRPr="00FE4A2C">
        <w:rPr>
          <w:b/>
          <w:bCs/>
        </w:rPr>
        <w:t>[</w:t>
      </w:r>
      <w:r w:rsidR="009D7B04" w:rsidRPr="00FE4A2C">
        <w:rPr>
          <w:b/>
          <w:bCs/>
        </w:rPr>
        <w:t>Your name</w:t>
      </w:r>
      <w:r w:rsidRPr="00FE4A2C">
        <w:rPr>
          <w:b/>
          <w:bCs/>
          <w:spacing w:val="-2"/>
        </w:rPr>
        <w:t>]</w:t>
      </w:r>
    </w:p>
    <w:p w14:paraId="5D873946" w14:textId="466F5179" w:rsidR="00940C5A" w:rsidRDefault="002F272A">
      <w:pPr>
        <w:pStyle w:val="BodyText"/>
        <w:spacing w:before="1"/>
        <w:ind w:left="453" w:right="5620"/>
        <w:rPr>
          <w:ins w:id="0" w:author="Jessica Williams" w:date="2023-06-29T14:58:00Z"/>
          <w:b/>
          <w:bCs/>
        </w:rPr>
      </w:pPr>
      <w:r w:rsidRPr="00FE4A2C">
        <w:rPr>
          <w:b/>
          <w:bCs/>
        </w:rPr>
        <w:t>[Position</w:t>
      </w:r>
      <w:r w:rsidRPr="00FE4A2C">
        <w:rPr>
          <w:b/>
          <w:bCs/>
          <w:spacing w:val="-10"/>
        </w:rPr>
        <w:t xml:space="preserve"> </w:t>
      </w:r>
      <w:r w:rsidRPr="00FE4A2C">
        <w:rPr>
          <w:b/>
          <w:bCs/>
        </w:rPr>
        <w:t>or</w:t>
      </w:r>
      <w:r w:rsidRPr="00FE4A2C">
        <w:rPr>
          <w:b/>
          <w:bCs/>
          <w:spacing w:val="-9"/>
        </w:rPr>
        <w:t xml:space="preserve"> </w:t>
      </w:r>
      <w:r w:rsidRPr="00FE4A2C">
        <w:rPr>
          <w:b/>
          <w:bCs/>
        </w:rPr>
        <w:t>title</w:t>
      </w:r>
      <w:r w:rsidRPr="00FE4A2C">
        <w:rPr>
          <w:b/>
          <w:bCs/>
          <w:spacing w:val="-9"/>
        </w:rPr>
        <w:t xml:space="preserve"> </w:t>
      </w:r>
      <w:r w:rsidRPr="00FE4A2C">
        <w:rPr>
          <w:b/>
          <w:bCs/>
        </w:rPr>
        <w:t>within</w:t>
      </w:r>
      <w:r w:rsidR="009D7B04" w:rsidRPr="00FE4A2C">
        <w:rPr>
          <w:b/>
          <w:bCs/>
        </w:rPr>
        <w:t xml:space="preserve"> your</w:t>
      </w:r>
      <w:r w:rsidRPr="00FE4A2C">
        <w:rPr>
          <w:b/>
          <w:bCs/>
          <w:spacing w:val="-11"/>
        </w:rPr>
        <w:t xml:space="preserve"> </w:t>
      </w:r>
      <w:r w:rsidRPr="00FE4A2C">
        <w:rPr>
          <w:b/>
          <w:bCs/>
        </w:rPr>
        <w:t>organization] [Name of</w:t>
      </w:r>
      <w:r w:rsidR="009D7B04" w:rsidRPr="00FE4A2C">
        <w:rPr>
          <w:b/>
          <w:bCs/>
        </w:rPr>
        <w:t xml:space="preserve"> your o</w:t>
      </w:r>
      <w:r w:rsidRPr="00FE4A2C">
        <w:rPr>
          <w:b/>
          <w:bCs/>
        </w:rPr>
        <w:t>rganization]</w:t>
      </w:r>
    </w:p>
    <w:p w14:paraId="3311A18C" w14:textId="0C490B0E" w:rsidR="00D325E8" w:rsidRPr="00FE4A2C" w:rsidRDefault="00D325E8" w:rsidP="00AC0ED9">
      <w:pPr>
        <w:rPr>
          <w:b/>
          <w:bCs/>
        </w:rPr>
      </w:pPr>
    </w:p>
    <w:sectPr w:rsidR="00D325E8" w:rsidRPr="00FE4A2C" w:rsidSect="00706727">
      <w:type w:val="continuous"/>
      <w:pgSz w:w="12240" w:h="15840"/>
      <w:pgMar w:top="1440" w:right="1120" w:bottom="280" w:left="122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33DB" w14:textId="77777777" w:rsidR="002206B4" w:rsidRDefault="002206B4" w:rsidP="000D7AAF">
      <w:r>
        <w:separator/>
      </w:r>
    </w:p>
  </w:endnote>
  <w:endnote w:type="continuationSeparator" w:id="0">
    <w:p w14:paraId="566ADC01" w14:textId="77777777" w:rsidR="002206B4" w:rsidRDefault="002206B4" w:rsidP="000D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09A1" w14:textId="77777777" w:rsidR="002206B4" w:rsidRDefault="002206B4" w:rsidP="000D7AAF">
      <w:r>
        <w:separator/>
      </w:r>
    </w:p>
  </w:footnote>
  <w:footnote w:type="continuationSeparator" w:id="0">
    <w:p w14:paraId="065B652B" w14:textId="77777777" w:rsidR="002206B4" w:rsidRDefault="002206B4" w:rsidP="000D7AA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ica Williams">
    <w15:presenceInfo w15:providerId="AD" w15:userId="S::jwilliams@GOV.PE.CA::abc700dd-c16a-4ae6-a9c8-03b2ffbf9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E8"/>
    <w:rsid w:val="000B007A"/>
    <w:rsid w:val="000D7AAF"/>
    <w:rsid w:val="00101EE6"/>
    <w:rsid w:val="001340F7"/>
    <w:rsid w:val="002206B4"/>
    <w:rsid w:val="002F272A"/>
    <w:rsid w:val="003456BE"/>
    <w:rsid w:val="0035767E"/>
    <w:rsid w:val="003872EB"/>
    <w:rsid w:val="003B31CD"/>
    <w:rsid w:val="003E2C32"/>
    <w:rsid w:val="00444961"/>
    <w:rsid w:val="00455CA7"/>
    <w:rsid w:val="0047786E"/>
    <w:rsid w:val="00517E4A"/>
    <w:rsid w:val="00576019"/>
    <w:rsid w:val="005E28EF"/>
    <w:rsid w:val="005E4E11"/>
    <w:rsid w:val="0064046A"/>
    <w:rsid w:val="006404AD"/>
    <w:rsid w:val="006509E3"/>
    <w:rsid w:val="00706727"/>
    <w:rsid w:val="00772033"/>
    <w:rsid w:val="00797771"/>
    <w:rsid w:val="00867A52"/>
    <w:rsid w:val="00940C5A"/>
    <w:rsid w:val="00991419"/>
    <w:rsid w:val="00996B57"/>
    <w:rsid w:val="009D7B04"/>
    <w:rsid w:val="009F7105"/>
    <w:rsid w:val="00A1178A"/>
    <w:rsid w:val="00A43A79"/>
    <w:rsid w:val="00AC0ED9"/>
    <w:rsid w:val="00AF19AE"/>
    <w:rsid w:val="00B86E39"/>
    <w:rsid w:val="00B8793F"/>
    <w:rsid w:val="00BB1EBC"/>
    <w:rsid w:val="00C34492"/>
    <w:rsid w:val="00C4423D"/>
    <w:rsid w:val="00D325E8"/>
    <w:rsid w:val="00D72456"/>
    <w:rsid w:val="00DA0E4A"/>
    <w:rsid w:val="00E07B79"/>
    <w:rsid w:val="00E13FA1"/>
    <w:rsid w:val="00E3498C"/>
    <w:rsid w:val="00E75F2E"/>
    <w:rsid w:val="00EF78A2"/>
    <w:rsid w:val="00F049B9"/>
    <w:rsid w:val="00F32263"/>
    <w:rsid w:val="00F62AAC"/>
    <w:rsid w:val="00F83A7F"/>
    <w:rsid w:val="00FA69D7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A5E00"/>
  <w15:docId w15:val="{D243639D-F412-44B2-8188-B85C4FBF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10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7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A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7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AA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A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6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1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19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40C5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1f7663-cc50-42a8-a5a4-235e96e566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58B0E9F2C094BB91D9F20F4F0F44D" ma:contentTypeVersion="5" ma:contentTypeDescription="Create a new document." ma:contentTypeScope="" ma:versionID="9fde93b23712293dbd8cea5db8489f7b">
  <xsd:schema xmlns:xsd="http://www.w3.org/2001/XMLSchema" xmlns:xs="http://www.w3.org/2001/XMLSchema" xmlns:p="http://schemas.microsoft.com/office/2006/metadata/properties" xmlns:ns3="bf1f7663-cc50-42a8-a5a4-235e96e56674" targetNamespace="http://schemas.microsoft.com/office/2006/metadata/properties" ma:root="true" ma:fieldsID="0889836278652fcddcb0ba611334810f" ns3:_="">
    <xsd:import namespace="bf1f7663-cc50-42a8-a5a4-235e96e5667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f7663-cc50-42a8-a5a4-235e96e5667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D98DE-281D-498A-8496-4C3FE096B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6A2A4-34BC-4D84-9E10-1D5A8685EB05}">
  <ds:schemaRefs>
    <ds:schemaRef ds:uri="http://schemas.microsoft.com/office/2006/metadata/properties"/>
    <ds:schemaRef ds:uri="http://schemas.microsoft.com/office/infopath/2007/PartnerControls"/>
    <ds:schemaRef ds:uri="bf1f7663-cc50-42a8-a5a4-235e96e56674"/>
  </ds:schemaRefs>
</ds:datastoreItem>
</file>

<file path=customXml/itemProps3.xml><?xml version="1.0" encoding="utf-8"?>
<ds:datastoreItem xmlns:ds="http://schemas.openxmlformats.org/officeDocument/2006/customXml" ds:itemID="{F3167B50-9983-4CE0-A7FE-8BB1E99B1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082F22-0F24-4FA8-A34C-D8C54012E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f7663-cc50-42a8-a5a4-235e96e56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964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Support Template</vt:lpstr>
    </vt:vector>
  </TitlesOfParts>
  <Company>ITSS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Support Template</dc:title>
  <dc:creator>hacstudent</dc:creator>
  <cp:lastModifiedBy>Jessica Williams</cp:lastModifiedBy>
  <cp:revision>4</cp:revision>
  <cp:lastPrinted>2023-06-21T13:25:00Z</cp:lastPrinted>
  <dcterms:created xsi:type="dcterms:W3CDTF">2025-08-05T11:37:00Z</dcterms:created>
  <dcterms:modified xsi:type="dcterms:W3CDTF">2025-08-05T11:38:00Z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2023-06-07T00:00:00Z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5eb1859c13e218a80356f9b10b4c0a10e3a1a7382364ce44c69c830b44cd8291</vt:lpwstr>
  </property>
  <property fmtid="{D5CDD505-2E9C-101B-9397-08002B2CF9AE}" pid="7" name="ContentTypeId">
    <vt:lpwstr>0x010100DA258B0E9F2C094BB91D9F20F4F0F44D</vt:lpwstr>
  </property>
</Properties>
</file>